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0B" w:rsidRPr="00077C93" w:rsidRDefault="007320C7" w:rsidP="00542D0B">
      <w:pPr>
        <w:keepNext/>
        <w:keepLines/>
        <w:jc w:val="center"/>
        <w:outlineLvl w:val="0"/>
        <w:rPr>
          <w:b/>
          <w:bCs/>
        </w:rPr>
      </w:pPr>
      <w:bookmarkStart w:id="0" w:name="_Toc378081859"/>
      <w:bookmarkStart w:id="1" w:name="_Toc378082088"/>
      <w:bookmarkStart w:id="2" w:name="_Toc383528576"/>
      <w:bookmarkStart w:id="3" w:name="_Toc383528588"/>
      <w:bookmarkStart w:id="4" w:name="_Toc383528913"/>
      <w:bookmarkStart w:id="5" w:name="_Toc383528931"/>
      <w:bookmarkStart w:id="6" w:name="_Toc383529229"/>
      <w:bookmarkStart w:id="7" w:name="_Toc5444813"/>
      <w:r w:rsidRPr="00077C93">
        <w:rPr>
          <w:b/>
          <w:bCs/>
        </w:rPr>
        <w:t xml:space="preserve">ПАСПОРТ УСЛУГИ (ПРОЦЕССА) </w:t>
      </w:r>
      <w:r w:rsidR="00542D0B">
        <w:rPr>
          <w:b/>
          <w:bCs/>
        </w:rPr>
        <w:t>ООО «Нижегородская электросетевая компания»</w:t>
      </w:r>
    </w:p>
    <w:p w:rsidR="007320C7" w:rsidRPr="007320C7" w:rsidRDefault="007320C7" w:rsidP="00542D0B">
      <w:pPr>
        <w:keepNext/>
        <w:keepLines/>
        <w:jc w:val="center"/>
        <w:outlineLvl w:val="0"/>
        <w:rPr>
          <w:b/>
        </w:rPr>
      </w:pPr>
    </w:p>
    <w:p w:rsidR="00C65BA1" w:rsidRDefault="00C65BA1" w:rsidP="007421CE">
      <w:pPr>
        <w:autoSpaceDE w:val="0"/>
        <w:autoSpaceDN w:val="0"/>
        <w:adjustRightInd w:val="0"/>
        <w:jc w:val="center"/>
      </w:pPr>
      <w:bookmarkStart w:id="8" w:name="_Toc383528939"/>
      <w:bookmarkStart w:id="9" w:name="_Toc383529237"/>
      <w:bookmarkStart w:id="10" w:name="_Toc544482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421CE">
        <w:rPr>
          <w:b/>
        </w:rPr>
        <w:t>ТЕХНОЛОГИЧЕСКОЕ ПРИСОЕДИНЕНИЕ К ЭЛЕКТРИЧЕСКИМ СЕТЯМ СЕТЕВОЙ ОРГАНИЗАЦИИ</w:t>
      </w:r>
    </w:p>
    <w:p w:rsidR="007421CE" w:rsidRDefault="00380221" w:rsidP="007421CE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</w:t>
      </w:r>
      <w:r w:rsidR="0077521C" w:rsidRPr="00CF4E08">
        <w:rPr>
          <w:sz w:val="26"/>
          <w:szCs w:val="26"/>
        </w:rPr>
        <w:t>юридическо</w:t>
      </w:r>
      <w:r>
        <w:rPr>
          <w:sz w:val="26"/>
          <w:szCs w:val="26"/>
        </w:rPr>
        <w:t>го</w:t>
      </w:r>
      <w:r w:rsidR="0077521C" w:rsidRPr="00CF4E08">
        <w:rPr>
          <w:sz w:val="26"/>
          <w:szCs w:val="26"/>
        </w:rPr>
        <w:t xml:space="preserve"> лиц</w:t>
      </w:r>
      <w:r>
        <w:rPr>
          <w:sz w:val="26"/>
          <w:szCs w:val="26"/>
        </w:rPr>
        <w:t>а</w:t>
      </w:r>
      <w:r w:rsidR="0077521C" w:rsidRPr="00CF4E08">
        <w:rPr>
          <w:sz w:val="26"/>
          <w:szCs w:val="26"/>
        </w:rPr>
        <w:t xml:space="preserve"> или индивидуально</w:t>
      </w:r>
      <w:r>
        <w:rPr>
          <w:sz w:val="26"/>
          <w:szCs w:val="26"/>
        </w:rPr>
        <w:t>го</w:t>
      </w:r>
      <w:r w:rsidR="0077521C" w:rsidRPr="00CF4E08"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>я</w:t>
      </w:r>
      <w:r w:rsidR="0077521C" w:rsidRPr="00CF4E08">
        <w:rPr>
          <w:sz w:val="26"/>
          <w:szCs w:val="26"/>
        </w:rPr>
        <w:t xml:space="preserve"> </w:t>
      </w:r>
    </w:p>
    <w:p w:rsidR="0077521C" w:rsidRPr="007421CE" w:rsidRDefault="00380221" w:rsidP="007421C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77521C" w:rsidRPr="00CF4E08">
        <w:rPr>
          <w:sz w:val="26"/>
          <w:szCs w:val="26"/>
        </w:rPr>
        <w:t>максимальн</w:t>
      </w:r>
      <w:r>
        <w:rPr>
          <w:sz w:val="26"/>
          <w:szCs w:val="26"/>
        </w:rPr>
        <w:t>ой</w:t>
      </w:r>
      <w:r w:rsidR="0077521C" w:rsidRPr="00CF4E08">
        <w:rPr>
          <w:sz w:val="26"/>
          <w:szCs w:val="26"/>
        </w:rPr>
        <w:t xml:space="preserve"> мощность</w:t>
      </w:r>
      <w:r>
        <w:rPr>
          <w:sz w:val="26"/>
          <w:szCs w:val="26"/>
        </w:rPr>
        <w:t>ю</w:t>
      </w:r>
      <w:r w:rsidR="0077521C" w:rsidRPr="00CF4E08">
        <w:rPr>
          <w:sz w:val="26"/>
          <w:szCs w:val="26"/>
        </w:rPr>
        <w:t xml:space="preserve"> до 150 кВт включительно </w:t>
      </w:r>
      <w:bookmarkEnd w:id="8"/>
      <w:bookmarkEnd w:id="9"/>
      <w:bookmarkEnd w:id="10"/>
    </w:p>
    <w:p w:rsidR="0077521C" w:rsidRPr="00CF4E08" w:rsidRDefault="0077521C" w:rsidP="0077521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7421CE" w:rsidRDefault="007421CE" w:rsidP="007421CE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26"/>
          <w:szCs w:val="26"/>
        </w:rPr>
      </w:pPr>
      <w:r>
        <w:rPr>
          <w:b/>
          <w:sz w:val="26"/>
          <w:szCs w:val="26"/>
        </w:rPr>
        <w:t>Круг заявителей:</w:t>
      </w:r>
      <w:r>
        <w:rPr>
          <w:b/>
          <w:color w:val="8496B0"/>
          <w:sz w:val="26"/>
          <w:szCs w:val="26"/>
        </w:rPr>
        <w:t xml:space="preserve"> </w:t>
      </w:r>
      <w:r>
        <w:rPr>
          <w:sz w:val="26"/>
          <w:szCs w:val="26"/>
        </w:rPr>
        <w:t xml:space="preserve">юридическое лицо или индивидуальный предприниматель в целях технологического присоединения (далее - ТП) </w:t>
      </w:r>
      <w:proofErr w:type="spellStart"/>
      <w:r>
        <w:rPr>
          <w:rFonts w:eastAsia="Calibri"/>
          <w:bCs/>
          <w:sz w:val="26"/>
          <w:szCs w:val="26"/>
        </w:rPr>
        <w:t>энергопринимающих</w:t>
      </w:r>
      <w:proofErr w:type="spellEnd"/>
      <w:r>
        <w:rPr>
          <w:rFonts w:eastAsia="Calibri"/>
          <w:bCs/>
          <w:sz w:val="26"/>
          <w:szCs w:val="26"/>
        </w:rPr>
        <w:t xml:space="preserve"> устройств,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максимальная мощность которых составляет до 150 кВт включительно (с учетом ранее присоединенных в данной точке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устройств).</w:t>
      </w:r>
    </w:p>
    <w:p w:rsidR="007421CE" w:rsidRDefault="007421CE" w:rsidP="007421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>
        <w:rPr>
          <w:sz w:val="26"/>
          <w:szCs w:val="26"/>
        </w:rPr>
        <w:t xml:space="preserve">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отнесенных к третьей категории надежности (по одному источнику электроснабжения) с максимальной мощностью до 15 кВт включительно (с учетом ранее присоединенных в данной точке присоединения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устройств), плата составляет 550,00 рублей при условии, что расстояние от границ участка заявителя до объектов электросетевого хозяйства на уровне напряжения до 20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включительно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  <w:r>
        <w:t xml:space="preserve"> </w:t>
      </w:r>
      <w:r>
        <w:rPr>
          <w:sz w:val="26"/>
          <w:szCs w:val="26"/>
        </w:rPr>
        <w:t xml:space="preserve">В границах муниципальных районов, городских округов и на внутригородских территориях городов федерального значения одно и то же лицо может осуществить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принадлежащих ему на праве собственности или на ином законном основании, соответствующих критериям, указанным в абзаце первом настоящего пункта, с платой за технологическое присоединение в размере, не превышающем 550 рублей, не более одного раза в течение 3 лет.</w:t>
      </w:r>
    </w:p>
    <w:p w:rsidR="007421CE" w:rsidRDefault="007421CE" w:rsidP="007421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Положения о размере платы за технологическое присоединение, указанные в абзаце первом настоящего пункта, не могут быть применены в следующих случаях:</w:t>
      </w:r>
    </w:p>
    <w:p w:rsidR="007421CE" w:rsidRDefault="007421CE" w:rsidP="007421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принадлежащих лицам, владеющим земельным участком по договору аренды, заключенному на срок не более одного года, на котором расположены присоединяемые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устройства;</w:t>
      </w:r>
    </w:p>
    <w:p w:rsidR="007421CE" w:rsidRDefault="007421CE" w:rsidP="007421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технологическом присоединении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расположенных в жилых помещениях многоквартирных домов.</w:t>
      </w:r>
    </w:p>
    <w:p w:rsidR="007421CE" w:rsidRDefault="007421CE" w:rsidP="007421C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платы за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максимальной мощностью более 15 кВт и до 150 кВт включительно рассчитывается исходя из величины максимальной мощности присоединяемых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с применением стандартизированных тарифных ставок или ставок за единицу максимальной мощности, установленных уполномоченным органом исполнительной власти в области государственного регулирования тарифов.</w:t>
      </w:r>
    </w:p>
    <w:p w:rsidR="007421CE" w:rsidRDefault="007421CE" w:rsidP="007421CE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Условия оказания услуги (процесса):</w:t>
      </w:r>
      <w:r>
        <w:rPr>
          <w:sz w:val="26"/>
          <w:szCs w:val="26"/>
        </w:rPr>
        <w:t xml:space="preserve"> намерение заявителя присоединить впервые вводимые в эксплуатацию, ранее присоединенные </w:t>
      </w:r>
      <w:proofErr w:type="spellStart"/>
      <w:r>
        <w:rPr>
          <w:sz w:val="26"/>
          <w:szCs w:val="26"/>
        </w:rPr>
        <w:t>энергопринимающие</w:t>
      </w:r>
      <w:proofErr w:type="spellEnd"/>
      <w:r>
        <w:rPr>
          <w:sz w:val="26"/>
          <w:szCs w:val="26"/>
        </w:rPr>
        <w:t xml:space="preserve"> устройства и объекты электроэнергетики, максимальная мощность которых увеличивается, </w:t>
      </w:r>
      <w:r>
        <w:rPr>
          <w:sz w:val="26"/>
          <w:szCs w:val="26"/>
        </w:rPr>
        <w:lastRenderedPageBreak/>
        <w:t xml:space="preserve">а также на случаи, при которых в отношении ранее присоединенных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устройств.</w:t>
      </w:r>
    </w:p>
    <w:p w:rsidR="007421CE" w:rsidRDefault="007421CE" w:rsidP="007421CE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Результат оказания услуги (процесса):</w:t>
      </w:r>
      <w:r>
        <w:rPr>
          <w:sz w:val="26"/>
          <w:szCs w:val="26"/>
        </w:rPr>
        <w:t xml:space="preserve"> технологическое присоединение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 Заявителя.</w:t>
      </w:r>
    </w:p>
    <w:p w:rsidR="007421CE" w:rsidRDefault="007421CE" w:rsidP="007421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Общий срок оказания услуги (процесса): </w:t>
      </w:r>
    </w:p>
    <w:p w:rsidR="007421CE" w:rsidRDefault="007421CE" w:rsidP="007421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и (или) объектов электроэнергетики - 4 месяца;</w:t>
      </w:r>
    </w:p>
    <w:p w:rsidR="007421CE" w:rsidRDefault="007421CE" w:rsidP="007421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7421CE" w:rsidRDefault="007421CE" w:rsidP="007421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 месяцев - если технологическое присоединение осуществляется к электрическим сетям, уровень напряжения которых составляет до 20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устройства, составляет не более 300 метров в городах и поселках городского типа и не более 500 метров в сельской местности;</w:t>
      </w:r>
    </w:p>
    <w:p w:rsidR="007421CE" w:rsidRDefault="007421CE" w:rsidP="007421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год – при несоблюдении вышеуказанных условий.</w:t>
      </w:r>
    </w:p>
    <w:p w:rsidR="007421CE" w:rsidRDefault="007421CE" w:rsidP="007421CE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2118"/>
        <w:gridCol w:w="2006"/>
        <w:gridCol w:w="2706"/>
        <w:gridCol w:w="2152"/>
        <w:gridCol w:w="2289"/>
        <w:gridCol w:w="2560"/>
      </w:tblGrid>
      <w:tr w:rsidR="007421CE" w:rsidTr="007421CE">
        <w:trPr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Условие этапа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Форма предоставления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Ссылка на нормативно правовой акт</w:t>
            </w:r>
          </w:p>
        </w:tc>
      </w:tr>
      <w:tr w:rsidR="007421CE" w:rsidTr="007421CE"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Подача заявки на технологическое присоединение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1.1.</w:t>
            </w:r>
            <w:r>
              <w:rPr>
                <w:sz w:val="22"/>
                <w:szCs w:val="22"/>
                <w:lang w:eastAsia="en-US"/>
              </w:rPr>
              <w:t xml:space="preserve"> Заявитель подает заявку на технологическое присоединение;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Очное обращение заявите</w:t>
            </w:r>
            <w:r w:rsidR="0014292F">
              <w:rPr>
                <w:sz w:val="22"/>
                <w:szCs w:val="22"/>
                <w:lang w:eastAsia="en-US"/>
              </w:rPr>
              <w:t>ля с заявкой в офис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письменное обращение с заявкой заказным </w:t>
            </w:r>
            <w:r>
              <w:rPr>
                <w:sz w:val="22"/>
                <w:szCs w:val="22"/>
                <w:lang w:eastAsia="en-US"/>
              </w:rPr>
              <w:lastRenderedPageBreak/>
              <w:t>письмом с уведомлением,</w:t>
            </w:r>
          </w:p>
          <w:p w:rsidR="007421CE" w:rsidRDefault="007421CE" w:rsidP="000F7AA2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заявка по электронной форме на сайте </w:t>
            </w:r>
            <w:r w:rsidR="000F7AA2">
              <w:rPr>
                <w:i/>
                <w:sz w:val="22"/>
                <w:szCs w:val="22"/>
                <w:lang w:val="ru-RU" w:eastAsia="en-US"/>
              </w:rPr>
              <w:t xml:space="preserve">ООО «НЭСК» </w:t>
            </w:r>
            <w:r>
              <w:rPr>
                <w:sz w:val="22"/>
                <w:szCs w:val="22"/>
                <w:lang w:eastAsia="en-US"/>
              </w:rPr>
              <w:t xml:space="preserve"> через Личный кабинет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 ограничен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8- 10, 12 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1"/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421CE" w:rsidTr="007421CE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отсутствии сведений и </w:t>
            </w:r>
            <w:proofErr w:type="gramStart"/>
            <w:r>
              <w:rPr>
                <w:sz w:val="22"/>
                <w:szCs w:val="22"/>
                <w:lang w:eastAsia="en-US"/>
              </w:rPr>
              <w:t>документов</w:t>
            </w:r>
            <w:r w:rsidR="0014292F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 установленных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законодательством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 рабочих дня после получения заявки </w:t>
            </w:r>
          </w:p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 Narrow" w:hAnsi="Arial Narr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случае непредставления заявителем недостающих документов и сведений в течение 20 рабочих дней со дня получения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86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 xml:space="preserve">. Направление (выдача при очном </w:t>
            </w:r>
            <w:r w:rsidR="0014292F">
              <w:rPr>
                <w:sz w:val="22"/>
                <w:szCs w:val="22"/>
                <w:lang w:eastAsia="en-US"/>
              </w:rPr>
              <w:t>посещении офиса</w:t>
            </w:r>
            <w:r>
              <w:rPr>
                <w:sz w:val="22"/>
                <w:szCs w:val="22"/>
                <w:lang w:eastAsia="en-US"/>
              </w:rPr>
              <w:t>) сетевой организацией проекта договора об осуществлении технологического присоединения с</w:t>
            </w:r>
            <w:r w:rsidR="00E17A07">
              <w:rPr>
                <w:sz w:val="22"/>
                <w:szCs w:val="22"/>
                <w:lang w:eastAsia="en-US"/>
              </w:rPr>
              <w:t xml:space="preserve"> техническими условиями.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E17A0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</w:t>
            </w:r>
            <w:r w:rsidR="00E17A07">
              <w:rPr>
                <w:sz w:val="22"/>
                <w:szCs w:val="22"/>
                <w:lang w:eastAsia="en-US"/>
              </w:rPr>
              <w:t>я, или выдача заявителю в офисе.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со дня  получения заявки; </w:t>
            </w:r>
          </w:p>
          <w:p w:rsidR="007421CE" w:rsidRDefault="007421CE" w:rsidP="00E17A07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 xml:space="preserve"> случае отсутствия сведений (документов) </w:t>
            </w:r>
            <w:r>
              <w:rPr>
                <w:sz w:val="22"/>
                <w:szCs w:val="22"/>
                <w:lang w:val="ru-RU" w:eastAsia="en-US"/>
              </w:rPr>
              <w:t>15 рабочих</w:t>
            </w:r>
            <w:r>
              <w:rPr>
                <w:sz w:val="22"/>
                <w:szCs w:val="22"/>
                <w:lang w:eastAsia="en-US"/>
              </w:rPr>
              <w:t xml:space="preserve"> дней с даты получения недостающих сведений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t xml:space="preserve">. Подписание заявителем двух экземпляров проекта договора и направление одного экземпляра сетевой организации с приложением к нему документов, подтверждающих полномочия лица, подписавшего такой </w:t>
            </w:r>
            <w:r w:rsidR="0014292F">
              <w:rPr>
                <w:sz w:val="22"/>
                <w:szCs w:val="22"/>
                <w:lang w:eastAsia="en-US"/>
              </w:rPr>
              <w:t>договор.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E17A0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предоставление одного экземпляра договора, подписанного в бумажной форме с приложением к нему документов, подтверждающих полномочия лица, подписавшего такой договор, в адрес </w:t>
            </w:r>
            <w:r w:rsidR="00E17A07">
              <w:rPr>
                <w:sz w:val="22"/>
                <w:szCs w:val="22"/>
                <w:lang w:eastAsia="en-US"/>
              </w:rPr>
              <w:t>сетевой организации.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>дней со дня получения заявителем проекта договора.</w:t>
            </w:r>
          </w:p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случае не</w:t>
            </w:r>
            <w:r w:rsidR="00E17A07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направления  подписанного проекта договора  либо мотивированного отказа от его подписания через </w:t>
            </w:r>
            <w:r>
              <w:rPr>
                <w:sz w:val="22"/>
                <w:szCs w:val="22"/>
                <w:lang w:val="ru-RU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val="ru-RU" w:eastAsia="en-US"/>
              </w:rPr>
              <w:t xml:space="preserve">рабочих </w:t>
            </w:r>
            <w:r>
              <w:rPr>
                <w:sz w:val="22"/>
                <w:szCs w:val="22"/>
                <w:lang w:eastAsia="en-US"/>
              </w:rPr>
              <w:t xml:space="preserve">дней </w:t>
            </w:r>
            <w:r>
              <w:rPr>
                <w:sz w:val="22"/>
                <w:szCs w:val="22"/>
                <w:lang w:val="ru-RU" w:eastAsia="en-US"/>
              </w:rPr>
              <w:t>со дня получения оферты</w:t>
            </w:r>
            <w:r>
              <w:rPr>
                <w:sz w:val="22"/>
                <w:szCs w:val="22"/>
                <w:lang w:eastAsia="en-US"/>
              </w:rPr>
              <w:t xml:space="preserve"> –  заявка аннулируется.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2.3 </w:t>
            </w:r>
            <w:r>
              <w:rPr>
                <w:sz w:val="22"/>
                <w:szCs w:val="22"/>
                <w:lang w:eastAsia="en-US"/>
              </w:rPr>
              <w:t>Направление (</w:t>
            </w:r>
            <w:r w:rsidR="0014292F">
              <w:rPr>
                <w:sz w:val="22"/>
                <w:szCs w:val="22"/>
                <w:lang w:eastAsia="en-US"/>
              </w:rPr>
              <w:t>выдача при очном посещении офиса</w:t>
            </w:r>
            <w:r>
              <w:rPr>
                <w:sz w:val="22"/>
                <w:szCs w:val="22"/>
                <w:lang w:eastAsia="en-US"/>
              </w:rPr>
              <w:t xml:space="preserve">) сетевой организацией </w:t>
            </w:r>
            <w:r>
              <w:rPr>
                <w:sz w:val="22"/>
                <w:szCs w:val="22"/>
                <w:lang w:eastAsia="en-US"/>
              </w:rPr>
              <w:lastRenderedPageBreak/>
              <w:t>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92F" w:rsidRDefault="007421CE" w:rsidP="0014292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- письменная форма проекта договора, подписанного со стороны сетевой </w:t>
            </w:r>
            <w:r>
              <w:rPr>
                <w:sz w:val="22"/>
                <w:szCs w:val="22"/>
                <w:lang w:eastAsia="en-US"/>
              </w:rPr>
              <w:lastRenderedPageBreak/>
              <w:t>организации, направляется способом, позволяющим подтвердить факт получения,</w:t>
            </w:r>
            <w:r w:rsidR="0014292F">
              <w:rPr>
                <w:sz w:val="22"/>
                <w:szCs w:val="22"/>
                <w:lang w:eastAsia="en-US"/>
              </w:rPr>
              <w:t xml:space="preserve"> или выдается заявителю в офисе.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10</w:t>
            </w:r>
            <w:r>
              <w:rPr>
                <w:sz w:val="22"/>
                <w:szCs w:val="22"/>
                <w:lang w:eastAsia="en-US"/>
              </w:rPr>
              <w:t xml:space="preserve"> рабочих дней с даты получения от заявителя мотивированного </w:t>
            </w:r>
            <w:r>
              <w:rPr>
                <w:sz w:val="22"/>
                <w:szCs w:val="22"/>
                <w:lang w:eastAsia="en-US"/>
              </w:rPr>
              <w:lastRenderedPageBreak/>
              <w:t>требования о приведении проекта договора в соответствие с Правилами ТП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7421CE" w:rsidTr="007421CE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pStyle w:val="a3"/>
              <w:autoSpaceDE w:val="0"/>
              <w:autoSpaceDN w:val="0"/>
              <w:adjustRightInd w:val="0"/>
              <w:spacing w:line="276" w:lineRule="auto"/>
              <w:ind w:left="3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2 рабочих дней с даты заключения договора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15(1)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Выполнение сторонами мероприятий по технологическому присоединению, </w:t>
            </w:r>
            <w:r>
              <w:rPr>
                <w:sz w:val="22"/>
                <w:szCs w:val="22"/>
                <w:lang w:eastAsia="en-US"/>
              </w:rPr>
              <w:lastRenderedPageBreak/>
              <w:t>предусмотренных договором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Заключенный договор об осуществлении технологического присоединения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16, 17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3.2</w:t>
            </w:r>
            <w:r>
              <w:rPr>
                <w:sz w:val="22"/>
                <w:szCs w:val="22"/>
                <w:lang w:eastAsia="en-US"/>
              </w:rPr>
              <w:t>. Выполнение сетевой организацией мероприятий, предусмотренных договором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16,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</w:t>
            </w:r>
            <w:r>
              <w:rPr>
                <w:sz w:val="22"/>
                <w:szCs w:val="22"/>
                <w:lang w:eastAsia="en-US"/>
              </w:rPr>
              <w:t>. Выполнение заявителем мероприятий, предусмотренных договором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3.4</w:t>
            </w:r>
            <w:r>
              <w:rPr>
                <w:sz w:val="22"/>
                <w:szCs w:val="22"/>
                <w:lang w:eastAsia="en-US"/>
              </w:rPr>
              <w:t>. Направление уведомления заявителем сетевой организации о выполнении технических условий с необходимым пакетом документов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  <w:r w:rsidR="0014292F">
              <w:rPr>
                <w:sz w:val="22"/>
                <w:szCs w:val="22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85, 86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сетевой организацией от заявителя уведомления о выполнении технических условий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4.1.</w:t>
            </w:r>
            <w:r>
              <w:rPr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</w:t>
            </w:r>
            <w:r>
              <w:rPr>
                <w:sz w:val="22"/>
                <w:szCs w:val="22"/>
                <w:lang w:eastAsia="en-US"/>
              </w:rPr>
              <w:lastRenderedPageBreak/>
              <w:t>непосредственно в процессе проведения осмотра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401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8" w:history="1">
              <w:r w:rsidR="007421CE">
                <w:rPr>
                  <w:rStyle w:val="a5"/>
                  <w:color w:val="auto"/>
                  <w:sz w:val="22"/>
                  <w:szCs w:val="22"/>
                  <w:lang w:eastAsia="en-US"/>
                </w:rPr>
                <w:t>Акт</w:t>
              </w:r>
            </w:hyperlink>
            <w:r w:rsidR="007421CE">
              <w:rPr>
                <w:sz w:val="22"/>
                <w:szCs w:val="22"/>
                <w:lang w:eastAsia="en-US"/>
              </w:rPr>
              <w:t xml:space="preserve"> о выполнении технических условий в письменной форме.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10 дней со дня получения от заявителя документов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82-90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Невыполнение заявителем требований технических условий и проектной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документации по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результатам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проверки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выполнения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заявителем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технических условий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4.2.</w:t>
            </w:r>
            <w:r>
              <w:rPr>
                <w:sz w:val="22"/>
                <w:szCs w:val="22"/>
                <w:lang w:eastAsia="en-US"/>
              </w:rPr>
              <w:t xml:space="preserve"> Повторный осмотр электроустановки заявителя, выдача акта о выполнении технических условий после устранения всех замечаний, направленных сетевой организацией заявителю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Перечень замечаний, выявленных в ходе проверки и подлежащих выполнению.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случае выполнения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заявителем  требований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технических условий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4.3.</w:t>
            </w:r>
            <w:r>
              <w:rPr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Подписание сторонами и передача Акт допуска в эксплуатацию прибора учета.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401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hyperlink r:id="rId9" w:history="1">
              <w:r w:rsidR="007421CE" w:rsidRPr="004166D6">
                <w:rPr>
                  <w:rStyle w:val="a5"/>
                  <w:color w:val="auto"/>
                  <w:sz w:val="22"/>
                  <w:szCs w:val="22"/>
                  <w:u w:val="none"/>
                  <w:lang w:eastAsia="en-US"/>
                </w:rPr>
                <w:t>Акт</w:t>
              </w:r>
            </w:hyperlink>
            <w:r w:rsidR="007421CE">
              <w:rPr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Х Основных положений функционирования розничных рынков электрической энергии</w:t>
            </w:r>
            <w:r>
              <w:rPr>
                <w:rStyle w:val="a6"/>
                <w:sz w:val="22"/>
                <w:szCs w:val="22"/>
                <w:lang w:eastAsia="en-US"/>
              </w:rPr>
              <w:footnoteReference w:id="2"/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4.4. </w:t>
            </w:r>
            <w:r>
              <w:rPr>
                <w:sz w:val="22"/>
                <w:szCs w:val="22"/>
                <w:lang w:eastAsia="en-US"/>
              </w:rPr>
              <w:t xml:space="preserve">Выдача заявителю подписанного со стороны сетевой организации Акта о выполнении </w:t>
            </w:r>
            <w:r>
              <w:rPr>
                <w:sz w:val="22"/>
                <w:szCs w:val="22"/>
                <w:lang w:eastAsia="en-US"/>
              </w:rPr>
              <w:lastRenderedPageBreak/>
              <w:t>технических условий в 2 экземплярах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Акт о выполнении технических условий в письменной форме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осмотра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4.5. </w:t>
            </w:r>
            <w:r>
              <w:rPr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Подписанный Акт о выполнении технических условий в письменной форме направляется способом, позволяющим подтвердить факт получения,</w:t>
            </w:r>
            <w:r w:rsidR="0014292F">
              <w:rPr>
                <w:sz w:val="22"/>
                <w:szCs w:val="22"/>
                <w:lang w:eastAsia="en-US"/>
              </w:rPr>
              <w:t xml:space="preserve"> или выдаются заявителю в офисе.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день проведения осмотра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88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Присоединение объектов заявителя к электрическим сетям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подписанных сетевой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организацией и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заявителем акта о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выполнении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технических условий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акта допуска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прибора учета к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эксплуатации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5.1</w:t>
            </w:r>
            <w:r>
              <w:rPr>
                <w:sz w:val="22"/>
                <w:szCs w:val="22"/>
                <w:lang w:eastAsia="en-US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Пункты 7, 18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5.2.</w:t>
            </w:r>
            <w:r>
              <w:rPr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акта об осуществлении технологического присоединения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Направление Акта об осуществлении технологического присоединения в письменной форме </w:t>
            </w:r>
            <w:r>
              <w:rPr>
                <w:sz w:val="22"/>
                <w:szCs w:val="22"/>
                <w:lang w:eastAsia="en-US"/>
              </w:rPr>
              <w:lastRenderedPageBreak/>
              <w:t>или электронной форме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не позднее 3 рабочих дней после осуществления сетевой организацией фактического присоединения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объектов электроэнергетики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устройств) заявителя к электрическим сетям и фактического приема (подачи) напряжения и мощности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ind w:left="-16" w:hanging="1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Пункты 7е),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5.3. Оформление акта согласования технологической и (или) аварийной брони</w:t>
            </w:r>
          </w:p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Подписанные со стороны сетевой организации акты в письменной или электронной форме направляются способом, позволяющим подтвердить факт получения,</w:t>
            </w:r>
            <w:r w:rsidR="0014292F">
              <w:rPr>
                <w:sz w:val="22"/>
                <w:szCs w:val="22"/>
                <w:lang w:eastAsia="en-US"/>
              </w:rPr>
              <w:t xml:space="preserve"> или выдаются заявителю в офисе.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окончании осуществления мероприятий по технологическому присоединению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Пункт 19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 </w:t>
            </w:r>
          </w:p>
        </w:tc>
      </w:tr>
      <w:tr w:rsidR="007421CE" w:rsidTr="007421CE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CE" w:rsidRDefault="007421CE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5.4.</w:t>
            </w:r>
            <w:r>
              <w:rPr>
                <w:sz w:val="22"/>
                <w:szCs w:val="22"/>
                <w:lang w:eastAsia="en-US"/>
              </w:rPr>
              <w:t xml:space="preserve"> Направление сетевой организацией подписанных с заявителем актов об осуществлении технологического присоединения в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энергосбытовую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организацию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 w:rsidP="0014292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2 рабочих дней после предоставления подписанных заявителем актов об осуществлении технологического присоединения в </w:t>
            </w:r>
            <w:r>
              <w:rPr>
                <w:sz w:val="22"/>
                <w:szCs w:val="22"/>
                <w:lang w:eastAsia="en-US"/>
              </w:rPr>
              <w:lastRenderedPageBreak/>
              <w:t>сетевую организацию.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1CE" w:rsidRDefault="007421C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Пункт 19 (1) Правил технологического присоединения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энергопринимающих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устройств потребителей электрической энергии</w:t>
            </w:r>
          </w:p>
        </w:tc>
      </w:tr>
    </w:tbl>
    <w:p w:rsidR="007421CE" w:rsidRDefault="007421CE" w:rsidP="007421CE">
      <w:pPr>
        <w:pStyle w:val="a3"/>
        <w:autoSpaceDE w:val="0"/>
        <w:autoSpaceDN w:val="0"/>
        <w:adjustRightInd w:val="0"/>
        <w:ind w:left="567"/>
        <w:jc w:val="both"/>
        <w:rPr>
          <w:rFonts w:eastAsia="Calibri"/>
          <w:sz w:val="26"/>
          <w:szCs w:val="26"/>
          <w:lang w:val="ru-RU" w:eastAsia="en-US"/>
        </w:rPr>
      </w:pPr>
    </w:p>
    <w:p w:rsidR="007421CE" w:rsidRDefault="007421CE" w:rsidP="007421CE">
      <w:pPr>
        <w:pStyle w:val="a3"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bookmarkStart w:id="12" w:name="_GoBack"/>
      <w:r>
        <w:rPr>
          <w:b/>
          <w:sz w:val="26"/>
          <w:szCs w:val="26"/>
        </w:rPr>
        <w:t>Способы подачи заявки:</w:t>
      </w:r>
    </w:p>
    <w:p w:rsidR="0014292F" w:rsidRPr="00336022" w:rsidRDefault="0014292F" w:rsidP="0014292F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>письмом;</w:t>
      </w:r>
    </w:p>
    <w:p w:rsidR="0014292F" w:rsidRDefault="0014292F" w:rsidP="0014292F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лично или через уполномоченного представителя в </w:t>
      </w:r>
      <w:r>
        <w:rPr>
          <w:sz w:val="26"/>
          <w:szCs w:val="26"/>
          <w:lang w:val="ru-RU"/>
        </w:rPr>
        <w:t>офис</w:t>
      </w:r>
      <w:r w:rsidRPr="00336022">
        <w:rPr>
          <w:sz w:val="26"/>
          <w:szCs w:val="26"/>
        </w:rPr>
        <w:t>;</w:t>
      </w:r>
    </w:p>
    <w:p w:rsidR="0014292F" w:rsidRPr="00336022" w:rsidRDefault="0014292F" w:rsidP="0014292F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электронная почта;</w:t>
      </w:r>
    </w:p>
    <w:p w:rsidR="0014292F" w:rsidRPr="00336022" w:rsidRDefault="0014292F" w:rsidP="0014292F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36022">
        <w:rPr>
          <w:sz w:val="26"/>
          <w:szCs w:val="26"/>
        </w:rPr>
        <w:t xml:space="preserve">в электронной форме посредством Личного кабинета клиента на сайте </w:t>
      </w:r>
      <w:r>
        <w:rPr>
          <w:sz w:val="26"/>
          <w:szCs w:val="26"/>
          <w:lang w:val="ru-RU"/>
        </w:rPr>
        <w:t>ООО «НЭСК»</w:t>
      </w:r>
      <w:r w:rsidRPr="00336022">
        <w:rPr>
          <w:sz w:val="26"/>
          <w:szCs w:val="26"/>
          <w:lang w:val="ru-RU"/>
        </w:rPr>
        <w:t>.</w:t>
      </w:r>
    </w:p>
    <w:p w:rsidR="00C4347C" w:rsidRPr="00F768C5" w:rsidRDefault="00C4347C" w:rsidP="00C4347C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F768C5">
        <w:rPr>
          <w:b/>
          <w:sz w:val="26"/>
          <w:szCs w:val="26"/>
        </w:rPr>
        <w:t>Контактная информация для направления обращений:</w:t>
      </w:r>
      <w:r w:rsidRPr="00F768C5">
        <w:rPr>
          <w:sz w:val="26"/>
          <w:szCs w:val="26"/>
        </w:rPr>
        <w:t xml:space="preserve"> </w:t>
      </w:r>
    </w:p>
    <w:p w:rsidR="0014292F" w:rsidRPr="0062083F" w:rsidRDefault="0014292F" w:rsidP="0014292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/>
        <w:ind w:left="927"/>
        <w:jc w:val="both"/>
      </w:pPr>
      <w:r w:rsidRPr="00D045EB">
        <w:rPr>
          <w:sz w:val="26"/>
          <w:szCs w:val="26"/>
        </w:rPr>
        <w:t>Единый телефонный номер</w:t>
      </w:r>
      <w:r w:rsidRPr="0082370B">
        <w:t xml:space="preserve"> </w:t>
      </w:r>
      <w:r w:rsidRPr="0062083F">
        <w:rPr>
          <w:b/>
        </w:rPr>
        <w:t>8-800-</w:t>
      </w:r>
      <w:r>
        <w:rPr>
          <w:b/>
          <w:lang w:val="ru-RU"/>
        </w:rPr>
        <w:t>234</w:t>
      </w:r>
      <w:r w:rsidRPr="0062083F">
        <w:rPr>
          <w:b/>
        </w:rPr>
        <w:t>-</w:t>
      </w:r>
      <w:r>
        <w:rPr>
          <w:b/>
          <w:lang w:val="ru-RU"/>
        </w:rPr>
        <w:t>13</w:t>
      </w:r>
      <w:r>
        <w:rPr>
          <w:b/>
        </w:rPr>
        <w:t>-49</w:t>
      </w:r>
    </w:p>
    <w:p w:rsidR="0014292F" w:rsidRPr="00011070" w:rsidRDefault="0014292F" w:rsidP="0014292F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ind w:left="927"/>
        <w:jc w:val="both"/>
      </w:pPr>
      <w:r w:rsidRPr="00011070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  <w:lang w:val="ru-RU"/>
        </w:rPr>
        <w:t>ООО «НЭСК»</w:t>
      </w:r>
      <w:r w:rsidRPr="00011070">
        <w:rPr>
          <w:sz w:val="26"/>
          <w:szCs w:val="26"/>
        </w:rPr>
        <w:t xml:space="preserve"> </w:t>
      </w:r>
      <w:hyperlink r:id="rId10" w:history="1">
        <w:r w:rsidRPr="00096C99">
          <w:rPr>
            <w:rStyle w:val="a5"/>
            <w:sz w:val="26"/>
            <w:szCs w:val="26"/>
            <w:lang w:val="en-US"/>
          </w:rPr>
          <w:t>secrt</w:t>
        </w:r>
        <w:r w:rsidRPr="00011070">
          <w:rPr>
            <w:rStyle w:val="a5"/>
            <w:sz w:val="26"/>
            <w:szCs w:val="26"/>
            <w:lang w:val="ru-RU"/>
          </w:rPr>
          <w:t>@</w:t>
        </w:r>
        <w:r w:rsidRPr="00096C99">
          <w:rPr>
            <w:rStyle w:val="a5"/>
            <w:sz w:val="26"/>
            <w:szCs w:val="26"/>
            <w:lang w:val="en-US"/>
          </w:rPr>
          <w:t>ne</w:t>
        </w:r>
        <w:r w:rsidRPr="00011070">
          <w:rPr>
            <w:rStyle w:val="a5"/>
            <w:sz w:val="26"/>
            <w:szCs w:val="26"/>
            <w:lang w:val="ru-RU"/>
          </w:rPr>
          <w:t>-</w:t>
        </w:r>
        <w:r w:rsidRPr="00096C99">
          <w:rPr>
            <w:rStyle w:val="a5"/>
            <w:sz w:val="26"/>
            <w:szCs w:val="26"/>
            <w:lang w:val="en-US"/>
          </w:rPr>
          <w:t>sk</w:t>
        </w:r>
        <w:r w:rsidRPr="00011070">
          <w:rPr>
            <w:rStyle w:val="a5"/>
            <w:sz w:val="26"/>
            <w:szCs w:val="26"/>
            <w:lang w:val="ru-RU"/>
          </w:rPr>
          <w:t>.</w:t>
        </w:r>
        <w:r w:rsidRPr="00096C99">
          <w:rPr>
            <w:rStyle w:val="a5"/>
            <w:sz w:val="26"/>
            <w:szCs w:val="26"/>
            <w:lang w:val="en-US"/>
          </w:rPr>
          <w:t>ru</w:t>
        </w:r>
      </w:hyperlink>
      <w:r>
        <w:rPr>
          <w:rStyle w:val="a5"/>
          <w:sz w:val="26"/>
          <w:szCs w:val="26"/>
          <w:lang w:val="ru-RU"/>
        </w:rPr>
        <w:t xml:space="preserve">, </w:t>
      </w:r>
      <w:r>
        <w:rPr>
          <w:rStyle w:val="a5"/>
          <w:sz w:val="26"/>
          <w:szCs w:val="26"/>
          <w:lang w:val="en-US"/>
        </w:rPr>
        <w:t>tech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pris</w:t>
      </w:r>
      <w:r w:rsidRPr="00931F52">
        <w:rPr>
          <w:rStyle w:val="a5"/>
          <w:sz w:val="26"/>
          <w:szCs w:val="26"/>
          <w:lang w:val="ru-RU"/>
        </w:rPr>
        <w:t>@</w:t>
      </w:r>
      <w:r>
        <w:rPr>
          <w:rStyle w:val="a5"/>
          <w:sz w:val="26"/>
          <w:szCs w:val="26"/>
          <w:lang w:val="en-US"/>
        </w:rPr>
        <w:t>ne</w:t>
      </w:r>
      <w:r w:rsidRPr="00931F52">
        <w:rPr>
          <w:rStyle w:val="a5"/>
          <w:sz w:val="26"/>
          <w:szCs w:val="26"/>
          <w:lang w:val="ru-RU"/>
        </w:rPr>
        <w:t>-</w:t>
      </w:r>
      <w:r>
        <w:rPr>
          <w:rStyle w:val="a5"/>
          <w:sz w:val="26"/>
          <w:szCs w:val="26"/>
          <w:lang w:val="en-US"/>
        </w:rPr>
        <w:t>sk</w:t>
      </w:r>
      <w:r w:rsidRPr="00931F52">
        <w:rPr>
          <w:rStyle w:val="a5"/>
          <w:sz w:val="26"/>
          <w:szCs w:val="26"/>
          <w:lang w:val="ru-RU"/>
        </w:rPr>
        <w:t>.</w:t>
      </w:r>
      <w:r>
        <w:rPr>
          <w:rStyle w:val="a5"/>
          <w:sz w:val="26"/>
          <w:szCs w:val="26"/>
          <w:lang w:val="en-US"/>
        </w:rPr>
        <w:t>ru</w:t>
      </w:r>
    </w:p>
    <w:p w:rsidR="006F5A72" w:rsidRDefault="003A07A8" w:rsidP="003A07A8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/>
        <w:ind w:left="567" w:firstLine="0"/>
        <w:jc w:val="both"/>
      </w:pPr>
      <w:r>
        <w:rPr>
          <w:sz w:val="26"/>
          <w:szCs w:val="26"/>
          <w:lang w:val="ru-RU"/>
        </w:rPr>
        <w:t xml:space="preserve">   </w:t>
      </w:r>
      <w:r w:rsidR="0014292F" w:rsidRPr="003A07A8">
        <w:rPr>
          <w:sz w:val="26"/>
          <w:szCs w:val="26"/>
          <w:lang w:val="ru-RU"/>
        </w:rPr>
        <w:t xml:space="preserve">Почтовый </w:t>
      </w:r>
      <w:r w:rsidRPr="003A07A8">
        <w:rPr>
          <w:sz w:val="26"/>
          <w:szCs w:val="26"/>
          <w:lang w:val="ru-RU"/>
        </w:rPr>
        <w:t xml:space="preserve">и фактический </w:t>
      </w:r>
      <w:r w:rsidR="0014292F" w:rsidRPr="003A07A8">
        <w:rPr>
          <w:sz w:val="26"/>
          <w:szCs w:val="26"/>
          <w:lang w:val="ru-RU"/>
        </w:rPr>
        <w:t>адрес</w:t>
      </w:r>
      <w:r w:rsidR="0014292F" w:rsidRPr="003A07A8">
        <w:rPr>
          <w:sz w:val="26"/>
          <w:szCs w:val="26"/>
        </w:rPr>
        <w:t xml:space="preserve">: </w:t>
      </w:r>
      <w:r w:rsidR="0014292F" w:rsidRPr="003A07A8">
        <w:rPr>
          <w:sz w:val="26"/>
          <w:szCs w:val="26"/>
          <w:shd w:val="clear" w:color="auto" w:fill="FFFFFF"/>
        </w:rPr>
        <w:t>603004 г. Нижний Новгород, пр. Ленина, 114а</w:t>
      </w:r>
      <w:r>
        <w:rPr>
          <w:sz w:val="26"/>
          <w:szCs w:val="26"/>
          <w:shd w:val="clear" w:color="auto" w:fill="FFFFFF"/>
          <w:lang w:val="ru-RU"/>
        </w:rPr>
        <w:t>.</w:t>
      </w:r>
      <w:bookmarkEnd w:id="12"/>
    </w:p>
    <w:sectPr w:rsidR="006F5A72" w:rsidSect="00136C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75" w:rsidRDefault="00401B75" w:rsidP="00136CFB">
      <w:r>
        <w:separator/>
      </w:r>
    </w:p>
  </w:endnote>
  <w:endnote w:type="continuationSeparator" w:id="0">
    <w:p w:rsidR="00401B75" w:rsidRDefault="00401B75" w:rsidP="0013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75" w:rsidRDefault="00401B75" w:rsidP="00136CFB">
      <w:r>
        <w:separator/>
      </w:r>
    </w:p>
  </w:footnote>
  <w:footnote w:type="continuationSeparator" w:id="0">
    <w:p w:rsidR="00401B75" w:rsidRDefault="00401B75" w:rsidP="00136CFB">
      <w:r>
        <w:continuationSeparator/>
      </w:r>
    </w:p>
  </w:footnote>
  <w:footnote w:id="1">
    <w:p w:rsidR="007421CE" w:rsidRDefault="007421CE" w:rsidP="007421CE">
      <w:pPr>
        <w:pStyle w:val="af"/>
        <w:jc w:val="both"/>
      </w:pPr>
      <w:ins w:id="11" w:author="Морозова Елена Анатольевна" w:date="2019-12-16T17:43:00Z">
        <w:r>
          <w:rPr>
            <w:rStyle w:val="a6"/>
          </w:rPr>
          <w:footnoteRef/>
        </w:r>
        <w:r>
          <w:t xml:space="preserve"> </w:t>
        </w:r>
      </w:ins>
      <w:r>
        <w:t xml:space="preserve">Правила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7421CE" w:rsidRDefault="007421CE" w:rsidP="007421CE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C1"/>
    <w:multiLevelType w:val="hybridMultilevel"/>
    <w:tmpl w:val="83689624"/>
    <w:lvl w:ilvl="0" w:tplc="02D4E582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5330A4C"/>
    <w:multiLevelType w:val="hybridMultilevel"/>
    <w:tmpl w:val="92E6FC84"/>
    <w:lvl w:ilvl="0" w:tplc="02D4E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D4C46FD"/>
    <w:multiLevelType w:val="hybridMultilevel"/>
    <w:tmpl w:val="B586869C"/>
    <w:lvl w:ilvl="0" w:tplc="74BE06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E95BA3"/>
    <w:multiLevelType w:val="hybridMultilevel"/>
    <w:tmpl w:val="05C46908"/>
    <w:lvl w:ilvl="0" w:tplc="F59CF4A6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4D410B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90341B4"/>
    <w:multiLevelType w:val="hybridMultilevel"/>
    <w:tmpl w:val="A7783932"/>
    <w:lvl w:ilvl="0" w:tplc="02D4E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0C6096"/>
    <w:multiLevelType w:val="hybridMultilevel"/>
    <w:tmpl w:val="6C765920"/>
    <w:lvl w:ilvl="0" w:tplc="02D4E5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BA09C4"/>
    <w:multiLevelType w:val="hybridMultilevel"/>
    <w:tmpl w:val="8ADA48B6"/>
    <w:lvl w:ilvl="0" w:tplc="33329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B"/>
    <w:rsid w:val="0000389E"/>
    <w:rsid w:val="000D300B"/>
    <w:rsid w:val="000F7AA2"/>
    <w:rsid w:val="00136CFB"/>
    <w:rsid w:val="0014292F"/>
    <w:rsid w:val="00283FB2"/>
    <w:rsid w:val="002A73C9"/>
    <w:rsid w:val="003333D3"/>
    <w:rsid w:val="00380221"/>
    <w:rsid w:val="003A07A8"/>
    <w:rsid w:val="003E2210"/>
    <w:rsid w:val="00401B75"/>
    <w:rsid w:val="004166D6"/>
    <w:rsid w:val="00495EE9"/>
    <w:rsid w:val="004E0A4E"/>
    <w:rsid w:val="005141C6"/>
    <w:rsid w:val="00542D0B"/>
    <w:rsid w:val="00601418"/>
    <w:rsid w:val="0062328C"/>
    <w:rsid w:val="006778E3"/>
    <w:rsid w:val="006A47B5"/>
    <w:rsid w:val="006F5A72"/>
    <w:rsid w:val="0072371F"/>
    <w:rsid w:val="007320C7"/>
    <w:rsid w:val="007421CE"/>
    <w:rsid w:val="0077521C"/>
    <w:rsid w:val="008D3557"/>
    <w:rsid w:val="00964474"/>
    <w:rsid w:val="00BB49A8"/>
    <w:rsid w:val="00C1415D"/>
    <w:rsid w:val="00C4347C"/>
    <w:rsid w:val="00C65BA1"/>
    <w:rsid w:val="00E17A07"/>
    <w:rsid w:val="00F349E2"/>
    <w:rsid w:val="00F566F5"/>
    <w:rsid w:val="00F7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E765-8D2E-4676-BCBE-0D21671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6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CF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136CFB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136CF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136CFB"/>
    <w:rPr>
      <w:color w:val="0000FF"/>
      <w:u w:val="single"/>
    </w:rPr>
  </w:style>
  <w:style w:type="character" w:styleId="a6">
    <w:name w:val="footnote reference"/>
    <w:unhideWhenUsed/>
    <w:rsid w:val="00136CFB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320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20C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2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20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2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20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20C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6778E3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2A73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A73C9"/>
    <w:rPr>
      <w:rFonts w:ascii="Arial" w:eastAsia="Times New Roman" w:hAnsi="Arial" w:cs="Arial"/>
      <w:lang w:eastAsia="ru-RU"/>
    </w:rPr>
  </w:style>
  <w:style w:type="paragraph" w:styleId="af">
    <w:name w:val="footnote text"/>
    <w:basedOn w:val="a"/>
    <w:link w:val="af0"/>
    <w:unhideWhenUsed/>
    <w:rsid w:val="002A73C9"/>
    <w:rPr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2A73C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t@ne-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9CEC-32D1-40C0-9B32-3516F214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Анатольевна</dc:creator>
  <cp:lastModifiedBy>user</cp:lastModifiedBy>
  <cp:revision>8</cp:revision>
  <dcterms:created xsi:type="dcterms:W3CDTF">2021-06-03T04:24:00Z</dcterms:created>
  <dcterms:modified xsi:type="dcterms:W3CDTF">2021-06-03T13:06:00Z</dcterms:modified>
</cp:coreProperties>
</file>